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89070A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B3922C7" w14:textId="52D86DB2" w:rsidR="00642E99" w:rsidRPr="0089070A" w:rsidRDefault="00200030" w:rsidP="00642E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</w:t>
      </w:r>
      <w:r w:rsidR="003C41C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участников представить ценовые предложения в рамках закупки, связанной с запросом цен на выполнение работ по </w:t>
      </w:r>
      <w:r w:rsidR="00227B59" w:rsidRPr="0089070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42E99" w:rsidRPr="0089070A">
        <w:rPr>
          <w:rFonts w:ascii="Times New Roman" w:hAnsi="Times New Roman" w:cs="Times New Roman"/>
          <w:sz w:val="24"/>
          <w:szCs w:val="24"/>
          <w:lang w:val="ru-RU"/>
        </w:rPr>
        <w:t>емонт</w:t>
      </w:r>
      <w:r w:rsidR="00221E4F" w:rsidRPr="0089070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42E99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поста охраны водохранилища Спандарян.</w:t>
      </w:r>
    </w:p>
    <w:p w14:paraId="4ADD5EBB" w14:textId="5B67EE32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F231C6" w:rsidRPr="0089070A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087D464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231C6" w:rsidRPr="0089070A">
        <w:rPr>
          <w:rFonts w:ascii="Times New Roman" w:hAnsi="Times New Roman" w:cs="Times New Roman"/>
          <w:sz w:val="24"/>
          <w:szCs w:val="24"/>
          <w:lang w:val="ru-RU"/>
        </w:rPr>
        <w:t>04 Марта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9070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B190CC2" w14:textId="476DD994" w:rsidR="00B17E84" w:rsidRPr="0089070A" w:rsidRDefault="00200030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 (Заказчик), приглашает 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по выбору опытного подрядчика для выполнения</w:t>
      </w:r>
      <w:r w:rsidR="005D7C0D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D15F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239" w:rsidRPr="0089070A">
        <w:rPr>
          <w:rFonts w:ascii="Times New Roman" w:hAnsi="Times New Roman" w:cs="Times New Roman"/>
          <w:sz w:val="24"/>
          <w:szCs w:val="24"/>
          <w:lang w:val="ru-RU"/>
        </w:rPr>
        <w:t>работ</w:t>
      </w:r>
      <w:proofErr w:type="gramEnd"/>
      <w:r w:rsidR="008F5239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 ремонту поста охраны водохранилища Спандарян. </w:t>
      </w:r>
      <w:r w:rsidR="001E175C" w:rsidRPr="0089070A">
        <w:rPr>
          <w:rFonts w:ascii="Times New Roman" w:hAnsi="Times New Roman" w:cs="Times New Roman"/>
          <w:szCs w:val="24"/>
          <w:lang w:val="ru-RU"/>
        </w:rPr>
        <w:t xml:space="preserve">Открытый конкурс будет проводиться методом запроса цен. </w:t>
      </w:r>
    </w:p>
    <w:p w14:paraId="634BC731" w14:textId="77777777" w:rsidR="00B17E84" w:rsidRPr="0089070A" w:rsidRDefault="00B17E84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color w:val="202124"/>
          <w:sz w:val="24"/>
          <w:szCs w:val="24"/>
          <w:lang w:val="ru-RU"/>
        </w:rPr>
        <w:t>Участники должны направить свои предложения в электронном виде на указанные адреса электронной почты.</w:t>
      </w:r>
    </w:p>
    <w:p w14:paraId="6D258F25" w14:textId="77777777" w:rsidR="00B17E84" w:rsidRPr="0089070A" w:rsidRDefault="00B17E84" w:rsidP="00B17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>HYPERLINK</w:instrText>
      </w:r>
      <w:r w:rsidRPr="000B6EDF">
        <w:rPr>
          <w:lang w:val="ru-RU"/>
          <w:rPrChange w:id="0" w:author="Arevik Nikolayan" w:date="2026-03-16T16:40:00Z" w16du:dateUtc="2026-03-16T12:40:00Z">
            <w:rPr/>
          </w:rPrChange>
        </w:rPr>
        <w:instrText xml:space="preserve"> "</w:instrText>
      </w:r>
      <w:r>
        <w:instrText>mailto</w:instrText>
      </w:r>
      <w:r w:rsidRPr="000B6EDF">
        <w:rPr>
          <w:lang w:val="ru-RU"/>
          <w:rPrChange w:id="1" w:author="Arevik Nikolayan" w:date="2026-03-16T16:40:00Z" w16du:dateUtc="2026-03-16T12:40:00Z">
            <w:rPr/>
          </w:rPrChange>
        </w:rPr>
        <w:instrText>:</w:instrText>
      </w:r>
      <w:r>
        <w:instrText>aram</w:instrText>
      </w:r>
      <w:r w:rsidRPr="000B6EDF">
        <w:rPr>
          <w:lang w:val="ru-RU"/>
          <w:rPrChange w:id="2" w:author="Arevik Nikolayan" w:date="2026-03-16T16:40:00Z" w16du:dateUtc="2026-03-16T12:40:00Z">
            <w:rPr/>
          </w:rPrChange>
        </w:rPr>
        <w:instrText>.</w:instrText>
      </w:r>
      <w:r>
        <w:instrText>melkumyan</w:instrText>
      </w:r>
      <w:r w:rsidRPr="000B6EDF">
        <w:rPr>
          <w:lang w:val="ru-RU"/>
          <w:rPrChange w:id="3" w:author="Arevik Nikolayan" w:date="2026-03-16T16:40:00Z" w16du:dateUtc="2026-03-16T12:40:00Z">
            <w:rPr/>
          </w:rPrChange>
        </w:rPr>
        <w:instrText>@</w:instrText>
      </w:r>
      <w:r>
        <w:instrText>contourglobal</w:instrText>
      </w:r>
      <w:r w:rsidRPr="000B6EDF">
        <w:rPr>
          <w:lang w:val="ru-RU"/>
          <w:rPrChange w:id="4" w:author="Arevik Nikolayan" w:date="2026-03-16T16:40:00Z" w16du:dateUtc="2026-03-16T12:40:00Z">
            <w:rPr/>
          </w:rPrChange>
        </w:rPr>
        <w:instrText>.</w:instrText>
      </w:r>
      <w:r>
        <w:instrText>com</w:instrText>
      </w:r>
      <w:r w:rsidRPr="000B6EDF">
        <w:rPr>
          <w:lang w:val="ru-RU"/>
          <w:rPrChange w:id="5" w:author="Arevik Nikolayan" w:date="2026-03-16T16:40:00Z" w16du:dateUtc="2026-03-16T12:40:00Z">
            <w:rPr/>
          </w:rPrChange>
        </w:rPr>
        <w:instrText>"</w:instrText>
      </w:r>
      <w:r>
        <w:fldChar w:fldCharType="separate"/>
      </w:r>
      <w:r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aram.melkumyan@contourglobal.com</w:t>
      </w:r>
      <w:r>
        <w:fldChar w:fldCharType="end"/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F1714E" w14:textId="77777777" w:rsidR="00B17E84" w:rsidRPr="0089070A" w:rsidRDefault="00B17E84" w:rsidP="00B17E84">
      <w:pPr>
        <w:spacing w:after="0"/>
        <w:ind w:right="219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6" w:name="_Hlk141287518"/>
      <w:r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</w:p>
    <w:bookmarkEnd w:id="6"/>
    <w:p w14:paraId="267A7CEA" w14:textId="4CFBF291" w:rsidR="00B24E4D" w:rsidRPr="0089070A" w:rsidRDefault="00B24E4D" w:rsidP="008F5239">
      <w:pPr>
        <w:spacing w:after="0"/>
        <w:jc w:val="both"/>
        <w:rPr>
          <w:rFonts w:ascii="Times New Roman" w:hAnsi="Times New Roman" w:cs="Times New Roman"/>
          <w:color w:val="EE0000"/>
          <w:szCs w:val="24"/>
          <w:lang w:val="ru-RU"/>
        </w:rPr>
      </w:pPr>
    </w:p>
    <w:p w14:paraId="7EBFAB83" w14:textId="76167124" w:rsidR="00852541" w:rsidRPr="0089070A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r>
        <w:fldChar w:fldCharType="begin"/>
      </w:r>
      <w:r>
        <w:instrText>HYPERLINK</w:instrText>
      </w:r>
      <w:r w:rsidRPr="000B6EDF">
        <w:rPr>
          <w:lang w:val="ru-RU"/>
          <w:rPrChange w:id="7" w:author="Arevik Nikolayan" w:date="2026-03-16T16:40:00Z" w16du:dateUtc="2026-03-16T12:40:00Z">
            <w:rPr/>
          </w:rPrChange>
        </w:rPr>
        <w:instrText xml:space="preserve"> "</w:instrText>
      </w:r>
      <w:r>
        <w:instrText>https</w:instrText>
      </w:r>
      <w:r w:rsidRPr="000B6EDF">
        <w:rPr>
          <w:lang w:val="ru-RU"/>
          <w:rPrChange w:id="8" w:author="Arevik Nikolayan" w:date="2026-03-16T16:40:00Z" w16du:dateUtc="2026-03-16T12:40:00Z">
            <w:rPr/>
          </w:rPrChange>
        </w:rPr>
        <w:instrText>://</w:instrText>
      </w:r>
      <w:r>
        <w:instrText>gnumner</w:instrText>
      </w:r>
      <w:r w:rsidRPr="000B6EDF">
        <w:rPr>
          <w:lang w:val="ru-RU"/>
          <w:rPrChange w:id="9" w:author="Arevik Nikolayan" w:date="2026-03-16T16:40:00Z" w16du:dateUtc="2026-03-16T12:40:00Z">
            <w:rPr/>
          </w:rPrChange>
        </w:rPr>
        <w:instrText>.</w:instrText>
      </w:r>
      <w:r>
        <w:instrText>minfin</w:instrText>
      </w:r>
      <w:r w:rsidRPr="000B6EDF">
        <w:rPr>
          <w:lang w:val="ru-RU"/>
          <w:rPrChange w:id="10" w:author="Arevik Nikolayan" w:date="2026-03-16T16:40:00Z" w16du:dateUtc="2026-03-16T12:40:00Z">
            <w:rPr/>
          </w:rPrChange>
        </w:rPr>
        <w:instrText>.</w:instrText>
      </w:r>
      <w:r>
        <w:instrText>am</w:instrText>
      </w:r>
      <w:r w:rsidRPr="000B6EDF">
        <w:rPr>
          <w:lang w:val="ru-RU"/>
          <w:rPrChange w:id="11" w:author="Arevik Nikolayan" w:date="2026-03-16T16:40:00Z" w16du:dateUtc="2026-03-16T12:40:00Z">
            <w:rPr/>
          </w:rPrChange>
        </w:rPr>
        <w:instrText>/</w:instrText>
      </w:r>
      <w:r>
        <w:instrText>page</w:instrText>
      </w:r>
      <w:r w:rsidRPr="000B6EDF">
        <w:rPr>
          <w:lang w:val="ru-RU"/>
          <w:rPrChange w:id="12" w:author="Arevik Nikolayan" w:date="2026-03-16T16:40:00Z" w16du:dateUtc="2026-03-16T12:40:00Z">
            <w:rPr/>
          </w:rPrChange>
        </w:rPr>
        <w:instrText>/</w:instrText>
      </w:r>
      <w:r>
        <w:instrText>sev</w:instrText>
      </w:r>
      <w:r w:rsidRPr="000B6EDF">
        <w:rPr>
          <w:lang w:val="ru-RU"/>
          <w:rPrChange w:id="13" w:author="Arevik Nikolayan" w:date="2026-03-16T16:40:00Z" w16du:dateUtc="2026-03-16T12:40:00Z">
            <w:rPr/>
          </w:rPrChange>
        </w:rPr>
        <w:instrText>_</w:instrText>
      </w:r>
      <w:r>
        <w:instrText>cucak</w:instrText>
      </w:r>
      <w:r w:rsidRPr="000B6EDF">
        <w:rPr>
          <w:lang w:val="ru-RU"/>
          <w:rPrChange w:id="14" w:author="Arevik Nikolayan" w:date="2026-03-16T16:40:00Z" w16du:dateUtc="2026-03-16T12:40:00Z">
            <w:rPr/>
          </w:rPrChange>
        </w:rPr>
        <w:instrText>/"</w:instrText>
      </w:r>
      <w:r>
        <w:fldChar w:fldCharType="separate"/>
      </w:r>
      <w:r w:rsidRPr="0089070A">
        <w:rPr>
          <w:rStyle w:val="Hyperlink"/>
          <w:szCs w:val="24"/>
          <w:lang w:val="ru-RU"/>
        </w:rPr>
        <w:t>ссылка</w:t>
      </w:r>
      <w:r>
        <w:fldChar w:fldCharType="end"/>
      </w:r>
      <w:r w:rsidRPr="008907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r>
        <w:fldChar w:fldCharType="begin"/>
      </w:r>
      <w:r>
        <w:instrText>HYPERLINK</w:instrText>
      </w:r>
      <w:r w:rsidRPr="000B6EDF">
        <w:rPr>
          <w:lang w:val="ru-RU"/>
          <w:rPrChange w:id="15" w:author="Arevik Nikolayan" w:date="2026-03-16T16:40:00Z" w16du:dateUtc="2026-03-16T12:40:00Z">
            <w:rPr/>
          </w:rPrChange>
        </w:rPr>
        <w:instrText xml:space="preserve"> "</w:instrText>
      </w:r>
      <w:r>
        <w:instrText>https</w:instrText>
      </w:r>
      <w:r w:rsidRPr="000B6EDF">
        <w:rPr>
          <w:lang w:val="ru-RU"/>
          <w:rPrChange w:id="16" w:author="Arevik Nikolayan" w:date="2026-03-16T16:40:00Z" w16du:dateUtc="2026-03-16T12:40:00Z">
            <w:rPr/>
          </w:rPrChange>
        </w:rPr>
        <w:instrText>://</w:instrText>
      </w:r>
      <w:r>
        <w:instrText>gnumner</w:instrText>
      </w:r>
      <w:r w:rsidRPr="000B6EDF">
        <w:rPr>
          <w:lang w:val="ru-RU"/>
          <w:rPrChange w:id="17" w:author="Arevik Nikolayan" w:date="2026-03-16T16:40:00Z" w16du:dateUtc="2026-03-16T12:40:00Z">
            <w:rPr/>
          </w:rPrChange>
        </w:rPr>
        <w:instrText>.</w:instrText>
      </w:r>
      <w:r>
        <w:instrText>minfin</w:instrText>
      </w:r>
      <w:r w:rsidRPr="000B6EDF">
        <w:rPr>
          <w:lang w:val="ru-RU"/>
          <w:rPrChange w:id="18" w:author="Arevik Nikolayan" w:date="2026-03-16T16:40:00Z" w16du:dateUtc="2026-03-16T12:40:00Z">
            <w:rPr/>
          </w:rPrChange>
        </w:rPr>
        <w:instrText>.</w:instrText>
      </w:r>
      <w:r>
        <w:instrText>am</w:instrText>
      </w:r>
      <w:r w:rsidRPr="000B6EDF">
        <w:rPr>
          <w:lang w:val="ru-RU"/>
          <w:rPrChange w:id="19" w:author="Arevik Nikolayan" w:date="2026-03-16T16:40:00Z" w16du:dateUtc="2026-03-16T12:40:00Z">
            <w:rPr/>
          </w:rPrChange>
        </w:rPr>
        <w:instrText>/</w:instrText>
      </w:r>
      <w:r>
        <w:instrText>hy</w:instrText>
      </w:r>
      <w:r w:rsidRPr="000B6EDF">
        <w:rPr>
          <w:lang w:val="ru-RU"/>
          <w:rPrChange w:id="20" w:author="Arevik Nikolayan" w:date="2026-03-16T16:40:00Z" w16du:dateUtc="2026-03-16T12:40:00Z">
            <w:rPr/>
          </w:rPrChange>
        </w:rPr>
        <w:instrText>/</w:instrText>
      </w:r>
      <w:r>
        <w:instrText>main</w:instrText>
      </w:r>
      <w:r w:rsidRPr="000B6EDF">
        <w:rPr>
          <w:lang w:val="ru-RU"/>
          <w:rPrChange w:id="21" w:author="Arevik Nikolayan" w:date="2026-03-16T16:40:00Z" w16du:dateUtc="2026-03-16T12:40:00Z">
            <w:rPr/>
          </w:rPrChange>
        </w:rPr>
        <w:instrText>/</w:instrText>
      </w:r>
      <w:r>
        <w:instrText>eatmLinc</w:instrText>
      </w:r>
      <w:r w:rsidRPr="000B6EDF">
        <w:rPr>
          <w:lang w:val="ru-RU"/>
          <w:rPrChange w:id="22" w:author="Arevik Nikolayan" w:date="2026-03-16T16:40:00Z" w16du:dateUtc="2026-03-16T12:40:00Z">
            <w:rPr/>
          </w:rPrChange>
        </w:rPr>
        <w:instrText>/"</w:instrText>
      </w:r>
      <w:r>
        <w:fldChar w:fldCharType="separate"/>
      </w:r>
      <w:r w:rsidRPr="0089070A">
        <w:rPr>
          <w:rStyle w:val="Hyperlink"/>
          <w:szCs w:val="24"/>
          <w:lang w:val="ru-RU"/>
        </w:rPr>
        <w:t>ссылка</w:t>
      </w:r>
      <w:r>
        <w:fldChar w:fldCharType="end"/>
      </w:r>
      <w:r w:rsidRPr="0089070A">
        <w:rPr>
          <w:szCs w:val="24"/>
          <w:lang w:val="ru-RU"/>
        </w:rPr>
        <w:t>), не имеют права участвовать в процедурах закупок.</w:t>
      </w:r>
    </w:p>
    <w:p w14:paraId="14598F37" w14:textId="789570CD" w:rsidR="00B829C7" w:rsidRPr="0089070A" w:rsidRDefault="00B829C7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Заявки будут оцениваться в соответствии с требованиями технической спецификации и приглашения, прилагаемых к настоящему объявлению.</w:t>
      </w:r>
    </w:p>
    <w:p w14:paraId="5C0F07B8" w14:textId="05C2A49A" w:rsidR="00B36227" w:rsidRPr="0089070A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Срок выполнения работ составляет </w:t>
      </w:r>
      <w:r w:rsidR="00B829C7" w:rsidRPr="0089070A">
        <w:rPr>
          <w:b/>
          <w:bCs/>
          <w:szCs w:val="24"/>
          <w:lang w:val="ru-RU"/>
        </w:rPr>
        <w:t xml:space="preserve">60 </w:t>
      </w:r>
      <w:r w:rsidR="005A12D3" w:rsidRPr="0089070A">
        <w:rPr>
          <w:b/>
          <w:bCs/>
          <w:szCs w:val="24"/>
          <w:lang w:val="ru-RU"/>
        </w:rPr>
        <w:t>календарных дней</w:t>
      </w:r>
      <w:r w:rsidRPr="0089070A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3CA33402" w:rsidR="00200030" w:rsidRPr="0089070A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</w:t>
      </w:r>
      <w:proofErr w:type="spellStart"/>
      <w:r w:rsidRPr="0089070A">
        <w:rPr>
          <w:szCs w:val="24"/>
          <w:lang w:val="ru-RU"/>
        </w:rPr>
        <w:t>КонтурГлобал</w:t>
      </w:r>
      <w:proofErr w:type="spellEnd"/>
      <w:r w:rsidRPr="0089070A">
        <w:rPr>
          <w:szCs w:val="24"/>
          <w:lang w:val="ru-RU"/>
        </w:rPr>
        <w:t xml:space="preserve"> </w:t>
      </w:r>
      <w:proofErr w:type="gramStart"/>
      <w:r w:rsidRPr="0089070A">
        <w:rPr>
          <w:szCs w:val="24"/>
          <w:lang w:val="ru-RU"/>
        </w:rPr>
        <w:t>Гидро Каскад</w:t>
      </w:r>
      <w:proofErr w:type="gramEnd"/>
      <w:r w:rsidRPr="0089070A">
        <w:rPr>
          <w:szCs w:val="24"/>
          <w:lang w:val="ru-RU"/>
        </w:rPr>
        <w:t>», для оценки объема работ, которые предстоит выполнить, с целью наглядного представления ценового предложения</w:t>
      </w:r>
      <w:r w:rsidR="00B101AE" w:rsidRPr="0089070A">
        <w:rPr>
          <w:szCs w:val="24"/>
          <w:lang w:val="ru-RU"/>
        </w:rPr>
        <w:t xml:space="preserve">. </w:t>
      </w:r>
    </w:p>
    <w:p w14:paraId="267101DC" w14:textId="787690B8" w:rsidR="00A35F60" w:rsidRPr="0089070A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Крайний срок подачи Предложений – </w:t>
      </w:r>
      <w:r w:rsidR="00875090" w:rsidRPr="0089070A">
        <w:rPr>
          <w:szCs w:val="24"/>
          <w:lang w:val="ru-RU"/>
        </w:rPr>
        <w:t>11</w:t>
      </w:r>
      <w:r w:rsidRPr="0089070A">
        <w:rPr>
          <w:szCs w:val="24"/>
          <w:lang w:val="ru-RU"/>
        </w:rPr>
        <w:t xml:space="preserve">:00 по Ереванскому времени </w:t>
      </w:r>
      <w:del w:id="23" w:author="Arevik Nikolayan" w:date="2026-03-16T16:40:00Z" w16du:dateUtc="2026-03-16T12:40:00Z">
        <w:r w:rsidR="00875090" w:rsidRPr="0089070A" w:rsidDel="000B6EDF">
          <w:rPr>
            <w:szCs w:val="24"/>
            <w:lang w:val="ru-RU"/>
          </w:rPr>
          <w:delText>17</w:delText>
        </w:r>
        <w:r w:rsidR="00875090" w:rsidRPr="0089070A" w:rsidDel="000B6EDF">
          <w:rPr>
            <w:szCs w:val="24"/>
            <w:lang w:val="hy-AM"/>
          </w:rPr>
          <w:delText xml:space="preserve"> </w:delText>
        </w:r>
      </w:del>
      <w:ins w:id="24" w:author="Arevik Nikolayan" w:date="2026-03-16T16:40:00Z" w16du:dateUtc="2026-03-16T12:40:00Z">
        <w:r w:rsidR="000B6EDF">
          <w:rPr>
            <w:szCs w:val="24"/>
            <w:lang w:val="hy-AM"/>
          </w:rPr>
          <w:t>30</w:t>
        </w:r>
        <w:r w:rsidR="000B6EDF" w:rsidRPr="0089070A">
          <w:rPr>
            <w:szCs w:val="24"/>
            <w:lang w:val="hy-AM"/>
          </w:rPr>
          <w:t xml:space="preserve"> </w:t>
        </w:r>
      </w:ins>
      <w:r w:rsidR="00E37488" w:rsidRPr="0089070A">
        <w:rPr>
          <w:szCs w:val="24"/>
          <w:lang w:val="ru-RU"/>
        </w:rPr>
        <w:t>Марта</w:t>
      </w:r>
      <w:r w:rsidR="009B5591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202</w:t>
      </w:r>
      <w:r w:rsidR="00E36A2C" w:rsidRPr="0089070A">
        <w:rPr>
          <w:szCs w:val="24"/>
          <w:lang w:val="ru-RU"/>
        </w:rPr>
        <w:t>6</w:t>
      </w:r>
      <w:r w:rsidRPr="0089070A">
        <w:rPr>
          <w:szCs w:val="24"/>
          <w:lang w:val="ru-RU"/>
        </w:rPr>
        <w:t xml:space="preserve"> года. </w:t>
      </w:r>
    </w:p>
    <w:p w14:paraId="40B04A69" w14:textId="42EB35BF" w:rsidR="00CB745D" w:rsidRPr="0089070A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b/>
          <w:bCs/>
          <w:szCs w:val="24"/>
          <w:lang w:val="ru-RU"/>
        </w:rPr>
        <w:t>Примечание:</w:t>
      </w:r>
      <w:r w:rsidRPr="0089070A">
        <w:rPr>
          <w:szCs w:val="24"/>
          <w:lang w:val="ru-RU"/>
        </w:rPr>
        <w:t xml:space="preserve"> Настоящий тендер является публичным, и </w:t>
      </w:r>
      <w:r w:rsidR="00A4423D" w:rsidRPr="0089070A">
        <w:rPr>
          <w:szCs w:val="24"/>
          <w:lang w:val="ru-RU"/>
        </w:rPr>
        <w:t>вся информация,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предоставленная </w:t>
      </w:r>
      <w:r w:rsidR="005E004B" w:rsidRPr="0089070A">
        <w:rPr>
          <w:szCs w:val="24"/>
          <w:lang w:val="ru-RU"/>
        </w:rPr>
        <w:t>участниками</w:t>
      </w:r>
      <w:r w:rsidR="00A4423D" w:rsidRPr="0089070A">
        <w:rPr>
          <w:szCs w:val="24"/>
          <w:lang w:val="hy-AM"/>
        </w:rPr>
        <w:t>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будет доступна для общественности </w:t>
      </w:r>
      <w:r w:rsidR="00896AB2" w:rsidRPr="0089070A">
        <w:rPr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89070A">
        <w:rPr>
          <w:szCs w:val="24"/>
          <w:lang w:val="ru-RU"/>
        </w:rPr>
        <w:t xml:space="preserve"> </w:t>
      </w:r>
    </w:p>
    <w:p w14:paraId="60AA3788" w14:textId="3AE00F1B" w:rsidR="00A35F60" w:rsidRPr="0089070A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 </w:t>
      </w:r>
    </w:p>
    <w:p w14:paraId="07A6EE18" w14:textId="31D7FD0E" w:rsidR="00F534B1" w:rsidRPr="0089070A" w:rsidRDefault="00200030" w:rsidP="0089070A">
      <w:pPr>
        <w:spacing w:after="0"/>
        <w:ind w:right="-4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специалисту по закупкам А. </w:t>
      </w:r>
      <w:proofErr w:type="spellStart"/>
      <w:r w:rsidR="004246D5" w:rsidRPr="0089070A">
        <w:rPr>
          <w:rFonts w:ascii="Times New Roman" w:hAnsi="Times New Roman" w:cs="Times New Roman"/>
          <w:sz w:val="24"/>
          <w:szCs w:val="24"/>
          <w:lang w:val="ru-RU"/>
        </w:rPr>
        <w:t>Никола</w:t>
      </w:r>
      <w:r w:rsidR="009B7265" w:rsidRPr="0089070A">
        <w:rPr>
          <w:rFonts w:ascii="Times New Roman" w:hAnsi="Times New Roman" w:cs="Times New Roman"/>
          <w:sz w:val="24"/>
          <w:szCs w:val="24"/>
          <w:lang w:val="ru-RU"/>
        </w:rPr>
        <w:t>яну</w:t>
      </w:r>
      <w:proofErr w:type="spellEnd"/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на адрес электронной почты </w:t>
      </w:r>
      <w:r w:rsidR="005A042D"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; Телефон: +3794 </w:t>
      </w:r>
      <w:r w:rsidR="005F51AF" w:rsidRPr="0089070A">
        <w:rPr>
          <w:rFonts w:ascii="Times New Roman" w:hAnsi="Times New Roman" w:cs="Times New Roman"/>
          <w:sz w:val="24"/>
          <w:szCs w:val="24"/>
          <w:lang w:val="ru-RU"/>
        </w:rPr>
        <w:t>95017014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B1D90B" w14:textId="15704837" w:rsidR="00200030" w:rsidRPr="0089070A" w:rsidRDefault="00200030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2BDB84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468B50AA" w:rsidR="00200030" w:rsidRPr="0089070A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r w:rsidR="00F534B1">
        <w:fldChar w:fldCharType="begin"/>
      </w:r>
      <w:r w:rsidR="00F534B1">
        <w:instrText>HYPERLINK</w:instrText>
      </w:r>
      <w:r w:rsidR="00F534B1" w:rsidRPr="000B6EDF">
        <w:rPr>
          <w:lang w:val="ru-RU"/>
          <w:rPrChange w:id="25" w:author="Arevik Nikolayan" w:date="2026-03-16T16:40:00Z" w16du:dateUtc="2026-03-16T12:40:00Z">
            <w:rPr/>
          </w:rPrChange>
        </w:rPr>
        <w:instrText xml:space="preserve"> "</w:instrText>
      </w:r>
      <w:r w:rsidR="00F534B1">
        <w:instrText>https</w:instrText>
      </w:r>
      <w:r w:rsidR="00F534B1" w:rsidRPr="000B6EDF">
        <w:rPr>
          <w:lang w:val="ru-RU"/>
          <w:rPrChange w:id="26" w:author="Arevik Nikolayan" w:date="2026-03-16T16:40:00Z" w16du:dateUtc="2026-03-16T12:40:00Z">
            <w:rPr/>
          </w:rPrChange>
        </w:rPr>
        <w:instrText>://</w:instrText>
      </w:r>
      <w:r w:rsidR="00F534B1">
        <w:instrText>eservices</w:instrText>
      </w:r>
      <w:r w:rsidR="00F534B1" w:rsidRPr="000B6EDF">
        <w:rPr>
          <w:lang w:val="ru-RU"/>
          <w:rPrChange w:id="27" w:author="Arevik Nikolayan" w:date="2026-03-16T16:40:00Z" w16du:dateUtc="2026-03-16T12:40:00Z">
            <w:rPr/>
          </w:rPrChange>
        </w:rPr>
        <w:instrText>.</w:instrText>
      </w:r>
      <w:r w:rsidR="00F534B1">
        <w:instrText>contourglobal</w:instrText>
      </w:r>
      <w:r w:rsidR="00F534B1" w:rsidRPr="000B6EDF">
        <w:rPr>
          <w:lang w:val="ru-RU"/>
          <w:rPrChange w:id="28" w:author="Arevik Nikolayan" w:date="2026-03-16T16:40:00Z" w16du:dateUtc="2026-03-16T12:40:00Z">
            <w:rPr/>
          </w:rPrChange>
        </w:rPr>
        <w:instrText>.</w:instrText>
      </w:r>
      <w:r w:rsidR="00F534B1">
        <w:instrText>eu</w:instrText>
      </w:r>
      <w:r w:rsidR="00F534B1" w:rsidRPr="000B6EDF">
        <w:rPr>
          <w:lang w:val="ru-RU"/>
          <w:rPrChange w:id="29" w:author="Arevik Nikolayan" w:date="2026-03-16T16:40:00Z" w16du:dateUtc="2026-03-16T12:40:00Z">
            <w:rPr/>
          </w:rPrChange>
        </w:rPr>
        <w:instrText>/</w:instrText>
      </w:r>
      <w:r w:rsidR="00F534B1">
        <w:instrText>armenia</w:instrText>
      </w:r>
      <w:r w:rsidR="00F534B1" w:rsidRPr="000B6EDF">
        <w:rPr>
          <w:lang w:val="ru-RU"/>
          <w:rPrChange w:id="30" w:author="Arevik Nikolayan" w:date="2026-03-16T16:40:00Z" w16du:dateUtc="2026-03-16T12:40:00Z">
            <w:rPr/>
          </w:rPrChange>
        </w:rPr>
        <w:instrText>/"</w:instrText>
      </w:r>
      <w:r w:rsidR="00F534B1">
        <w:fldChar w:fldCharType="separate"/>
      </w:r>
      <w:r w:rsidR="00F534B1"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https://eservices.contourglobal.eu/armenia/</w:t>
      </w:r>
      <w:r w:rsidR="00F534B1">
        <w:fldChar w:fldCharType="end"/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89070A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6A421096" w:rsidR="00F534B1" w:rsidRPr="0089070A" w:rsidRDefault="00F534B1" w:rsidP="0089070A">
      <w:pPr>
        <w:rPr>
          <w:rFonts w:ascii="Times New Roman" w:hAnsi="Times New Roman" w:cs="Times New Roman"/>
          <w:bCs/>
          <w:szCs w:val="24"/>
          <w:lang w:val="ru-RU"/>
        </w:rPr>
      </w:pPr>
      <w:r w:rsidRPr="0089070A">
        <w:rPr>
          <w:rFonts w:ascii="Times New Roman" w:hAnsi="Times New Roman" w:cs="Times New Roman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89070A">
        <w:rPr>
          <w:rFonts w:ascii="Times New Roman" w:hAnsi="Times New Roman" w:cs="Times New Roman"/>
          <w:szCs w:val="24"/>
          <w:lang w:val="ru-RU"/>
        </w:rPr>
        <w:t xml:space="preserve"> </w:t>
      </w:r>
      <w:r w:rsidR="00756FEB" w:rsidRPr="0089070A">
        <w:rPr>
          <w:rFonts w:ascii="Times New Roman" w:hAnsi="Times New Roman" w:cs="Times New Roman"/>
          <w:bCs/>
          <w:szCs w:val="24"/>
          <w:lang w:val="ru-RU"/>
        </w:rPr>
        <w:t xml:space="preserve"> </w:t>
      </w:r>
      <w:r w:rsidR="0089070A">
        <w:fldChar w:fldCharType="begin"/>
      </w:r>
      <w:r w:rsidR="0089070A">
        <w:instrText>HYPERLINK</w:instrText>
      </w:r>
      <w:r w:rsidR="0089070A" w:rsidRPr="000B6EDF">
        <w:rPr>
          <w:lang w:val="ru-RU"/>
          <w:rPrChange w:id="31" w:author="Arevik Nikolayan" w:date="2026-03-16T16:40:00Z" w16du:dateUtc="2026-03-16T12:40:00Z">
            <w:rPr/>
          </w:rPrChange>
        </w:rPr>
        <w:instrText xml:space="preserve"> "</w:instrText>
      </w:r>
      <w:r w:rsidR="0089070A">
        <w:instrText>https</w:instrText>
      </w:r>
      <w:r w:rsidR="0089070A" w:rsidRPr="000B6EDF">
        <w:rPr>
          <w:lang w:val="ru-RU"/>
          <w:rPrChange w:id="32" w:author="Arevik Nikolayan" w:date="2026-03-16T16:40:00Z" w16du:dateUtc="2026-03-16T12:40:00Z">
            <w:rPr/>
          </w:rPrChange>
        </w:rPr>
        <w:instrText>://</w:instrText>
      </w:r>
      <w:r w:rsidR="0089070A">
        <w:instrText>contourglobal</w:instrText>
      </w:r>
      <w:r w:rsidR="0089070A" w:rsidRPr="000B6EDF">
        <w:rPr>
          <w:lang w:val="ru-RU"/>
          <w:rPrChange w:id="33" w:author="Arevik Nikolayan" w:date="2026-03-16T16:40:00Z" w16du:dateUtc="2026-03-16T12:40:00Z">
            <w:rPr/>
          </w:rPrChange>
        </w:rPr>
        <w:instrText>-</w:instrText>
      </w:r>
      <w:r w:rsidR="0089070A">
        <w:instrText>my</w:instrText>
      </w:r>
      <w:r w:rsidR="0089070A" w:rsidRPr="000B6EDF">
        <w:rPr>
          <w:lang w:val="ru-RU"/>
          <w:rPrChange w:id="34" w:author="Arevik Nikolayan" w:date="2026-03-16T16:40:00Z" w16du:dateUtc="2026-03-16T12:40:00Z">
            <w:rPr/>
          </w:rPrChange>
        </w:rPr>
        <w:instrText>.</w:instrText>
      </w:r>
      <w:r w:rsidR="0089070A">
        <w:instrText>sharepoint</w:instrText>
      </w:r>
      <w:r w:rsidR="0089070A" w:rsidRPr="000B6EDF">
        <w:rPr>
          <w:lang w:val="ru-RU"/>
          <w:rPrChange w:id="35" w:author="Arevik Nikolayan" w:date="2026-03-16T16:40:00Z" w16du:dateUtc="2026-03-16T12:40:00Z">
            <w:rPr/>
          </w:rPrChange>
        </w:rPr>
        <w:instrText>.</w:instrText>
      </w:r>
      <w:r w:rsidR="0089070A">
        <w:instrText>com</w:instrText>
      </w:r>
      <w:r w:rsidR="0089070A" w:rsidRPr="000B6EDF">
        <w:rPr>
          <w:lang w:val="ru-RU"/>
          <w:rPrChange w:id="36" w:author="Arevik Nikolayan" w:date="2026-03-16T16:40:00Z" w16du:dateUtc="2026-03-16T12:40:00Z">
            <w:rPr/>
          </w:rPrChange>
        </w:rPr>
        <w:instrText>/:</w:instrText>
      </w:r>
      <w:r w:rsidR="0089070A">
        <w:instrText>f</w:instrText>
      </w:r>
      <w:r w:rsidR="0089070A" w:rsidRPr="000B6EDF">
        <w:rPr>
          <w:lang w:val="ru-RU"/>
          <w:rPrChange w:id="37" w:author="Arevik Nikolayan" w:date="2026-03-16T16:40:00Z" w16du:dateUtc="2026-03-16T12:40:00Z">
            <w:rPr/>
          </w:rPrChange>
        </w:rPr>
        <w:instrText>:/</w:instrText>
      </w:r>
      <w:r w:rsidR="0089070A">
        <w:instrText>r</w:instrText>
      </w:r>
      <w:r w:rsidR="0089070A" w:rsidRPr="000B6EDF">
        <w:rPr>
          <w:lang w:val="ru-RU"/>
          <w:rPrChange w:id="38" w:author="Arevik Nikolayan" w:date="2026-03-16T16:40:00Z" w16du:dateUtc="2026-03-16T12:40:00Z">
            <w:rPr/>
          </w:rPrChange>
        </w:rPr>
        <w:instrText>/</w:instrText>
      </w:r>
      <w:r w:rsidR="0089070A">
        <w:instrText>personal</w:instrText>
      </w:r>
      <w:r w:rsidR="0089070A" w:rsidRPr="000B6EDF">
        <w:rPr>
          <w:lang w:val="ru-RU"/>
          <w:rPrChange w:id="39" w:author="Arevik Nikolayan" w:date="2026-03-16T16:40:00Z" w16du:dateUtc="2026-03-16T12:40:00Z">
            <w:rPr/>
          </w:rPrChange>
        </w:rPr>
        <w:instrText>/</w:instrText>
      </w:r>
      <w:r w:rsidR="0089070A">
        <w:instrText>arevik</w:instrText>
      </w:r>
      <w:r w:rsidR="0089070A" w:rsidRPr="000B6EDF">
        <w:rPr>
          <w:lang w:val="ru-RU"/>
          <w:rPrChange w:id="40" w:author="Arevik Nikolayan" w:date="2026-03-16T16:40:00Z" w16du:dateUtc="2026-03-16T12:40:00Z">
            <w:rPr/>
          </w:rPrChange>
        </w:rPr>
        <w:instrText>_</w:instrText>
      </w:r>
      <w:r w:rsidR="0089070A">
        <w:instrText>nikolayan</w:instrText>
      </w:r>
      <w:r w:rsidR="0089070A" w:rsidRPr="000B6EDF">
        <w:rPr>
          <w:lang w:val="ru-RU"/>
          <w:rPrChange w:id="41" w:author="Arevik Nikolayan" w:date="2026-03-16T16:40:00Z" w16du:dateUtc="2026-03-16T12:40:00Z">
            <w:rPr/>
          </w:rPrChange>
        </w:rPr>
        <w:instrText>_</w:instrText>
      </w:r>
      <w:r w:rsidR="0089070A">
        <w:instrText>contourglobal</w:instrText>
      </w:r>
      <w:r w:rsidR="0089070A" w:rsidRPr="000B6EDF">
        <w:rPr>
          <w:lang w:val="ru-RU"/>
          <w:rPrChange w:id="42" w:author="Arevik Nikolayan" w:date="2026-03-16T16:40:00Z" w16du:dateUtc="2026-03-16T12:40:00Z">
            <w:rPr/>
          </w:rPrChange>
        </w:rPr>
        <w:instrText>_</w:instrText>
      </w:r>
      <w:r w:rsidR="0089070A">
        <w:instrText>com</w:instrText>
      </w:r>
      <w:r w:rsidR="0089070A" w:rsidRPr="000B6EDF">
        <w:rPr>
          <w:lang w:val="ru-RU"/>
          <w:rPrChange w:id="43" w:author="Arevik Nikolayan" w:date="2026-03-16T16:40:00Z" w16du:dateUtc="2026-03-16T12:40:00Z">
            <w:rPr/>
          </w:rPrChange>
        </w:rPr>
        <w:instrText>/</w:instrText>
      </w:r>
      <w:r w:rsidR="0089070A">
        <w:instrText>Documents</w:instrText>
      </w:r>
      <w:r w:rsidR="0089070A" w:rsidRPr="000B6EDF">
        <w:rPr>
          <w:lang w:val="ru-RU"/>
          <w:rPrChange w:id="44" w:author="Arevik Nikolayan" w:date="2026-03-16T16:40:00Z" w16du:dateUtc="2026-03-16T12:40:00Z">
            <w:rPr/>
          </w:rPrChange>
        </w:rPr>
        <w:instrText>/</w:instrText>
      </w:r>
      <w:r w:rsidR="0089070A">
        <w:instrText>Arevik</w:instrText>
      </w:r>
      <w:r w:rsidR="0089070A" w:rsidRPr="000B6EDF">
        <w:rPr>
          <w:lang w:val="ru-RU"/>
          <w:rPrChange w:id="45" w:author="Arevik Nikolayan" w:date="2026-03-16T16:40:00Z" w16du:dateUtc="2026-03-16T12:40:00Z">
            <w:rPr/>
          </w:rPrChange>
        </w:rPr>
        <w:instrText>%20</w:instrText>
      </w:r>
      <w:r w:rsidR="0089070A">
        <w:instrText>Nikolayan</w:instrText>
      </w:r>
      <w:r w:rsidR="0089070A" w:rsidRPr="000B6EDF">
        <w:rPr>
          <w:lang w:val="ru-RU"/>
          <w:rPrChange w:id="46" w:author="Arevik Nikolayan" w:date="2026-03-16T16:40:00Z" w16du:dateUtc="2026-03-16T12:40:00Z">
            <w:rPr/>
          </w:rPrChange>
        </w:rPr>
        <w:instrText>%20</w:instrText>
      </w:r>
      <w:r w:rsidR="0089070A">
        <w:instrText>Personal</w:instrText>
      </w:r>
      <w:r w:rsidR="0089070A" w:rsidRPr="000B6EDF">
        <w:rPr>
          <w:lang w:val="ru-RU"/>
          <w:rPrChange w:id="47" w:author="Arevik Nikolayan" w:date="2026-03-16T16:40:00Z" w16du:dateUtc="2026-03-16T12:40:00Z">
            <w:rPr/>
          </w:rPrChange>
        </w:rPr>
        <w:instrText>%20</w:instrText>
      </w:r>
      <w:r w:rsidR="0089070A">
        <w:instrText>Folder</w:instrText>
      </w:r>
      <w:r w:rsidR="0089070A" w:rsidRPr="000B6EDF">
        <w:rPr>
          <w:lang w:val="ru-RU"/>
          <w:rPrChange w:id="48" w:author="Arevik Nikolayan" w:date="2026-03-16T16:40:00Z" w16du:dateUtc="2026-03-16T12:40:00Z">
            <w:rPr/>
          </w:rPrChange>
        </w:rPr>
        <w:instrText>/2026/</w:instrText>
      </w:r>
      <w:r w:rsidR="0089070A">
        <w:instrText>Contracts</w:instrText>
      </w:r>
      <w:r w:rsidR="0089070A" w:rsidRPr="000B6EDF">
        <w:rPr>
          <w:lang w:val="ru-RU"/>
          <w:rPrChange w:id="49" w:author="Arevik Nikolayan" w:date="2026-03-16T16:40:00Z" w16du:dateUtc="2026-03-16T12:40:00Z">
            <w:rPr/>
          </w:rPrChange>
        </w:rPr>
        <w:instrText>/</w:instrText>
      </w:r>
      <w:r w:rsidR="0089070A">
        <w:instrText>Works</w:instrText>
      </w:r>
      <w:r w:rsidR="0089070A" w:rsidRPr="000B6EDF">
        <w:rPr>
          <w:lang w:val="ru-RU"/>
          <w:rPrChange w:id="50" w:author="Arevik Nikolayan" w:date="2026-03-16T16:40:00Z" w16du:dateUtc="2026-03-16T12:40:00Z">
            <w:rPr/>
          </w:rPrChange>
        </w:rPr>
        <w:instrText>/05.26?</w:instrText>
      </w:r>
      <w:r w:rsidR="0089070A">
        <w:instrText>csf</w:instrText>
      </w:r>
      <w:r w:rsidR="0089070A" w:rsidRPr="000B6EDF">
        <w:rPr>
          <w:lang w:val="ru-RU"/>
          <w:rPrChange w:id="51" w:author="Arevik Nikolayan" w:date="2026-03-16T16:40:00Z" w16du:dateUtc="2026-03-16T12:40:00Z">
            <w:rPr/>
          </w:rPrChange>
        </w:rPr>
        <w:instrText>=1&amp;</w:instrText>
      </w:r>
      <w:r w:rsidR="0089070A">
        <w:instrText>web</w:instrText>
      </w:r>
      <w:r w:rsidR="0089070A" w:rsidRPr="000B6EDF">
        <w:rPr>
          <w:lang w:val="ru-RU"/>
          <w:rPrChange w:id="52" w:author="Arevik Nikolayan" w:date="2026-03-16T16:40:00Z" w16du:dateUtc="2026-03-16T12:40:00Z">
            <w:rPr/>
          </w:rPrChange>
        </w:rPr>
        <w:instrText>=1&amp;</w:instrText>
      </w:r>
      <w:r w:rsidR="0089070A">
        <w:instrText>e</w:instrText>
      </w:r>
      <w:r w:rsidR="0089070A" w:rsidRPr="000B6EDF">
        <w:rPr>
          <w:lang w:val="ru-RU"/>
          <w:rPrChange w:id="53" w:author="Arevik Nikolayan" w:date="2026-03-16T16:40:00Z" w16du:dateUtc="2026-03-16T12:40:00Z">
            <w:rPr/>
          </w:rPrChange>
        </w:rPr>
        <w:instrText>=</w:instrText>
      </w:r>
      <w:r w:rsidR="0089070A">
        <w:instrText>epkXht</w:instrText>
      </w:r>
      <w:r w:rsidR="0089070A" w:rsidRPr="000B6EDF">
        <w:rPr>
          <w:lang w:val="ru-RU"/>
          <w:rPrChange w:id="54" w:author="Arevik Nikolayan" w:date="2026-03-16T16:40:00Z" w16du:dateUtc="2026-03-16T12:40:00Z">
            <w:rPr/>
          </w:rPrChange>
        </w:rPr>
        <w:instrText>"</w:instrText>
      </w:r>
      <w:r w:rsidR="0089070A">
        <w:fldChar w:fldCharType="separate"/>
      </w:r>
      <w:proofErr w:type="spellStart"/>
      <w:r w:rsidR="0089070A" w:rsidRPr="0089070A">
        <w:rPr>
          <w:rStyle w:val="Hyperlink"/>
          <w:rFonts w:ascii="Times New Roman" w:hAnsi="Times New Roman" w:cs="Times New Roman"/>
          <w:szCs w:val="24"/>
          <w:lang w:val="hy-AM"/>
        </w:rPr>
        <w:t>ссылка</w:t>
      </w:r>
      <w:proofErr w:type="spellEnd"/>
      <w:r w:rsidR="0089070A">
        <w:fldChar w:fldCharType="end"/>
      </w:r>
    </w:p>
    <w:p w14:paraId="5E2D11A0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89070A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89070A" w:rsidSect="0087404E">
      <w:headerReference w:type="default" r:id="rId7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2FF8" w14:textId="77777777" w:rsidR="00B81F54" w:rsidRDefault="00B81F54" w:rsidP="00F534B1">
      <w:pPr>
        <w:spacing w:after="0" w:line="240" w:lineRule="auto"/>
      </w:pPr>
      <w:r>
        <w:separator/>
      </w:r>
    </w:p>
  </w:endnote>
  <w:endnote w:type="continuationSeparator" w:id="0">
    <w:p w14:paraId="453055E4" w14:textId="77777777" w:rsidR="00B81F54" w:rsidRDefault="00B81F54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2E0D" w14:textId="77777777" w:rsidR="00B81F54" w:rsidRDefault="00B81F54" w:rsidP="00F534B1">
      <w:pPr>
        <w:spacing w:after="0" w:line="240" w:lineRule="auto"/>
      </w:pPr>
      <w:r>
        <w:separator/>
      </w:r>
    </w:p>
  </w:footnote>
  <w:footnote w:type="continuationSeparator" w:id="0">
    <w:p w14:paraId="5A032CCD" w14:textId="77777777" w:rsidR="00B81F54" w:rsidRDefault="00B81F54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evik Nikolayan">
    <w15:presenceInfo w15:providerId="AD" w15:userId="S::arevik.nikolayan@contourglobal.com::7743cc99-49ac-4106-bd0d-28d833e439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B6EDF"/>
    <w:rsid w:val="000D635B"/>
    <w:rsid w:val="000E243A"/>
    <w:rsid w:val="000E3091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82E3C"/>
    <w:rsid w:val="00182F20"/>
    <w:rsid w:val="001852C1"/>
    <w:rsid w:val="001A1A04"/>
    <w:rsid w:val="001E175C"/>
    <w:rsid w:val="001E6317"/>
    <w:rsid w:val="00200030"/>
    <w:rsid w:val="00221E4F"/>
    <w:rsid w:val="00227B59"/>
    <w:rsid w:val="00253571"/>
    <w:rsid w:val="002642FA"/>
    <w:rsid w:val="0027431E"/>
    <w:rsid w:val="002B5D5B"/>
    <w:rsid w:val="002E1D4C"/>
    <w:rsid w:val="003365D9"/>
    <w:rsid w:val="00347A13"/>
    <w:rsid w:val="00364AF5"/>
    <w:rsid w:val="003673DF"/>
    <w:rsid w:val="00376F7C"/>
    <w:rsid w:val="003862D3"/>
    <w:rsid w:val="003A2946"/>
    <w:rsid w:val="003A41DD"/>
    <w:rsid w:val="003B7F03"/>
    <w:rsid w:val="003C41CB"/>
    <w:rsid w:val="003F2049"/>
    <w:rsid w:val="004005E7"/>
    <w:rsid w:val="004246D5"/>
    <w:rsid w:val="00446E03"/>
    <w:rsid w:val="00457273"/>
    <w:rsid w:val="00484F21"/>
    <w:rsid w:val="00487F4C"/>
    <w:rsid w:val="0050056E"/>
    <w:rsid w:val="0055011F"/>
    <w:rsid w:val="005751F3"/>
    <w:rsid w:val="005A042D"/>
    <w:rsid w:val="005A12D3"/>
    <w:rsid w:val="005A19CC"/>
    <w:rsid w:val="005A79D1"/>
    <w:rsid w:val="005B2D05"/>
    <w:rsid w:val="005D7C0D"/>
    <w:rsid w:val="005E004B"/>
    <w:rsid w:val="005E30F3"/>
    <w:rsid w:val="005E7DB1"/>
    <w:rsid w:val="005F51AF"/>
    <w:rsid w:val="005F6DD4"/>
    <w:rsid w:val="006003A5"/>
    <w:rsid w:val="00632CEC"/>
    <w:rsid w:val="00633D59"/>
    <w:rsid w:val="006346CF"/>
    <w:rsid w:val="00642E99"/>
    <w:rsid w:val="00645BE2"/>
    <w:rsid w:val="00666FEA"/>
    <w:rsid w:val="00672F9A"/>
    <w:rsid w:val="006807B1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7D6052"/>
    <w:rsid w:val="0081017C"/>
    <w:rsid w:val="00816C19"/>
    <w:rsid w:val="00852541"/>
    <w:rsid w:val="00875090"/>
    <w:rsid w:val="00880EF2"/>
    <w:rsid w:val="0089070A"/>
    <w:rsid w:val="00896AB2"/>
    <w:rsid w:val="008C6E1E"/>
    <w:rsid w:val="008F4563"/>
    <w:rsid w:val="008F5239"/>
    <w:rsid w:val="00932FF4"/>
    <w:rsid w:val="009630D8"/>
    <w:rsid w:val="009713F8"/>
    <w:rsid w:val="009B18FD"/>
    <w:rsid w:val="009B5591"/>
    <w:rsid w:val="009B7265"/>
    <w:rsid w:val="009D047E"/>
    <w:rsid w:val="009E73BE"/>
    <w:rsid w:val="009F3ADF"/>
    <w:rsid w:val="009F4330"/>
    <w:rsid w:val="00A35F60"/>
    <w:rsid w:val="00A4423D"/>
    <w:rsid w:val="00A470BC"/>
    <w:rsid w:val="00A5383C"/>
    <w:rsid w:val="00A6467A"/>
    <w:rsid w:val="00AA76C2"/>
    <w:rsid w:val="00AB3CCA"/>
    <w:rsid w:val="00AB5B8F"/>
    <w:rsid w:val="00AC6F4B"/>
    <w:rsid w:val="00AD17FC"/>
    <w:rsid w:val="00AE16BF"/>
    <w:rsid w:val="00AF2463"/>
    <w:rsid w:val="00B101AE"/>
    <w:rsid w:val="00B17E84"/>
    <w:rsid w:val="00B201BC"/>
    <w:rsid w:val="00B24E4D"/>
    <w:rsid w:val="00B36227"/>
    <w:rsid w:val="00B519F7"/>
    <w:rsid w:val="00B7399E"/>
    <w:rsid w:val="00B81F54"/>
    <w:rsid w:val="00B829C7"/>
    <w:rsid w:val="00BB575B"/>
    <w:rsid w:val="00BF2CC9"/>
    <w:rsid w:val="00C36120"/>
    <w:rsid w:val="00C6112D"/>
    <w:rsid w:val="00CB2798"/>
    <w:rsid w:val="00CB745D"/>
    <w:rsid w:val="00CD44C3"/>
    <w:rsid w:val="00D13013"/>
    <w:rsid w:val="00D449A7"/>
    <w:rsid w:val="00D624CD"/>
    <w:rsid w:val="00D9729C"/>
    <w:rsid w:val="00DD61AC"/>
    <w:rsid w:val="00DE1C5B"/>
    <w:rsid w:val="00E32E54"/>
    <w:rsid w:val="00E36A2C"/>
    <w:rsid w:val="00E37488"/>
    <w:rsid w:val="00E43432"/>
    <w:rsid w:val="00E4553D"/>
    <w:rsid w:val="00EA6933"/>
    <w:rsid w:val="00EA767E"/>
    <w:rsid w:val="00EB53CA"/>
    <w:rsid w:val="00ED15FB"/>
    <w:rsid w:val="00EE18F3"/>
    <w:rsid w:val="00F013B3"/>
    <w:rsid w:val="00F231C6"/>
    <w:rsid w:val="00F27D81"/>
    <w:rsid w:val="00F3221E"/>
    <w:rsid w:val="00F36CEB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E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E99"/>
    <w:rPr>
      <w:rFonts w:ascii="Consolas" w:hAnsi="Consolas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22</cp:revision>
  <cp:lastPrinted>2024-02-12T07:51:00Z</cp:lastPrinted>
  <dcterms:created xsi:type="dcterms:W3CDTF">2026-03-03T06:39:00Z</dcterms:created>
  <dcterms:modified xsi:type="dcterms:W3CDTF">2026-03-16T12:40:00Z</dcterms:modified>
</cp:coreProperties>
</file>